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rPr>
          <w:rFonts w:hint="eastAsia"/>
          <w:sz w:val="24"/>
          <w:lang w:val="zh-CN"/>
        </w:rPr>
      </w:pPr>
      <w:r>
        <w:rPr>
          <w:sz w:val="24"/>
        </w:rPr>
        <w:t>丽水市高峰化工销售有限公司是</w:t>
      </w:r>
      <w:r>
        <w:rPr>
          <w:rFonts w:hint="eastAsia"/>
          <w:sz w:val="24"/>
        </w:rPr>
        <w:t>一</w:t>
      </w:r>
      <w:r>
        <w:rPr>
          <w:sz w:val="24"/>
        </w:rPr>
        <w:t>家</w:t>
      </w:r>
      <w:r>
        <w:rPr>
          <w:rFonts w:hint="eastAsia"/>
          <w:sz w:val="24"/>
        </w:rPr>
        <w:t>危险化学品经营企业</w:t>
      </w:r>
      <w:r>
        <w:rPr>
          <w:sz w:val="24"/>
        </w:rPr>
        <w:t>，</w:t>
      </w:r>
      <w:r>
        <w:rPr>
          <w:rFonts w:hint="eastAsia"/>
          <w:sz w:val="24"/>
        </w:rPr>
        <w:t>注册成立于2008年11月28日，</w:t>
      </w:r>
      <w:r>
        <w:rPr>
          <w:rFonts w:hint="eastAsia"/>
          <w:kern w:val="0"/>
          <w:sz w:val="24"/>
        </w:rPr>
        <w:t>于2014年4月22日</w:t>
      </w:r>
      <w:r>
        <w:rPr>
          <w:sz w:val="24"/>
        </w:rPr>
        <w:t>取得了</w:t>
      </w:r>
      <w:r>
        <w:rPr>
          <w:rFonts w:hint="eastAsia"/>
          <w:sz w:val="24"/>
        </w:rPr>
        <w:t>丽水市莲都区</w:t>
      </w:r>
      <w:r>
        <w:rPr>
          <w:rFonts w:hAnsi="宋体"/>
          <w:sz w:val="24"/>
        </w:rPr>
        <w:t>安监局</w:t>
      </w:r>
      <w:r>
        <w:rPr>
          <w:rFonts w:hint="eastAsia" w:hAnsi="宋体"/>
          <w:sz w:val="24"/>
        </w:rPr>
        <w:t>换</w:t>
      </w:r>
      <w:r>
        <w:rPr>
          <w:rFonts w:hint="eastAsia"/>
          <w:sz w:val="24"/>
        </w:rPr>
        <w:t>发</w:t>
      </w:r>
      <w:r>
        <w:rPr>
          <w:rFonts w:hAnsi="宋体"/>
          <w:sz w:val="24"/>
        </w:rPr>
        <w:t>的危险化学品经营许可证，证书登记编号为</w:t>
      </w:r>
      <w:r>
        <w:rPr>
          <w:rFonts w:hint="eastAsia"/>
          <w:sz w:val="24"/>
        </w:rPr>
        <w:t>莲安</w:t>
      </w:r>
      <w:r>
        <w:rPr>
          <w:rFonts w:hAnsi="宋体"/>
          <w:sz w:val="24"/>
        </w:rPr>
        <w:t>经</w:t>
      </w:r>
      <w:r>
        <w:rPr>
          <w:rFonts w:hint="eastAsia" w:hAnsi="宋体"/>
          <w:sz w:val="24"/>
        </w:rPr>
        <w:t>字[</w:t>
      </w:r>
      <w:r>
        <w:rPr>
          <w:sz w:val="24"/>
        </w:rPr>
        <w:t>201</w:t>
      </w:r>
      <w:r>
        <w:rPr>
          <w:rFonts w:hint="eastAsia"/>
          <w:sz w:val="24"/>
        </w:rPr>
        <w:t>4</w:t>
      </w:r>
      <w:r>
        <w:rPr>
          <w:rFonts w:hint="eastAsia" w:hAnsi="宋体"/>
          <w:sz w:val="24"/>
        </w:rPr>
        <w:t>]000004</w:t>
      </w:r>
      <w:r>
        <w:rPr>
          <w:rFonts w:hAnsi="宋体"/>
          <w:sz w:val="24"/>
        </w:rPr>
        <w:t>号，经营方式为</w:t>
      </w:r>
      <w:r>
        <w:rPr>
          <w:rFonts w:hint="eastAsia" w:hAnsi="宋体"/>
          <w:sz w:val="24"/>
        </w:rPr>
        <w:t>批发零售</w:t>
      </w:r>
      <w:r>
        <w:rPr>
          <w:rFonts w:hAnsi="宋体"/>
          <w:sz w:val="24"/>
        </w:rPr>
        <w:t>，有效期至201</w:t>
      </w:r>
      <w:r>
        <w:rPr>
          <w:rFonts w:hint="eastAsia" w:hAnsi="宋体"/>
          <w:sz w:val="24"/>
        </w:rPr>
        <w:t>7</w:t>
      </w:r>
      <w:r>
        <w:rPr>
          <w:rFonts w:hAnsi="宋体"/>
          <w:sz w:val="24"/>
        </w:rPr>
        <w:t>年</w:t>
      </w:r>
      <w:r>
        <w:rPr>
          <w:rFonts w:hint="eastAsia" w:hAnsi="宋体"/>
          <w:sz w:val="24"/>
        </w:rPr>
        <w:t>5</w:t>
      </w:r>
      <w:r>
        <w:rPr>
          <w:rFonts w:hAnsi="宋体"/>
          <w:sz w:val="24"/>
        </w:rPr>
        <w:t>月</w:t>
      </w:r>
      <w:r>
        <w:rPr>
          <w:rFonts w:hint="eastAsia" w:hAnsi="宋体"/>
          <w:sz w:val="24"/>
        </w:rPr>
        <w:t>2</w:t>
      </w:r>
      <w:r>
        <w:rPr>
          <w:rFonts w:hAnsi="宋体"/>
          <w:sz w:val="24"/>
        </w:rPr>
        <w:t>日</w:t>
      </w:r>
      <w:r>
        <w:rPr>
          <w:rFonts w:hint="eastAsia" w:hAnsi="宋体"/>
          <w:sz w:val="24"/>
        </w:rPr>
        <w:t>，许可范围为</w:t>
      </w:r>
      <w:r>
        <w:rPr>
          <w:bCs/>
          <w:sz w:val="24"/>
        </w:rPr>
        <w:t>丙酮、</w:t>
      </w:r>
      <w:r>
        <w:rPr>
          <w:rFonts w:hint="eastAsia"/>
          <w:kern w:val="0"/>
          <w:sz w:val="24"/>
        </w:rPr>
        <w:t>二甲氧基甲烷</w:t>
      </w:r>
      <w:r>
        <w:rPr>
          <w:bCs/>
          <w:sz w:val="24"/>
        </w:rPr>
        <w:t>、乙酸</w:t>
      </w:r>
      <w:r>
        <w:rPr>
          <w:rFonts w:hint="eastAsia"/>
          <w:bCs/>
          <w:sz w:val="24"/>
        </w:rPr>
        <w:t>正</w:t>
      </w:r>
      <w:r>
        <w:rPr>
          <w:bCs/>
          <w:sz w:val="24"/>
        </w:rPr>
        <w:t>丁酯、</w:t>
      </w:r>
      <w:r>
        <w:rPr>
          <w:rFonts w:hint="eastAsia"/>
          <w:bCs/>
          <w:sz w:val="24"/>
        </w:rPr>
        <w:t>2-</w:t>
      </w:r>
      <w:r>
        <w:rPr>
          <w:bCs/>
          <w:sz w:val="24"/>
        </w:rPr>
        <w:t>丁酮、甲醇、</w:t>
      </w:r>
      <w:r>
        <w:rPr>
          <w:rFonts w:hint="eastAsia"/>
          <w:kern w:val="0"/>
          <w:sz w:val="24"/>
        </w:rPr>
        <w:t>乙醇</w:t>
      </w:r>
      <w:r>
        <w:rPr>
          <w:kern w:val="0"/>
          <w:sz w:val="24"/>
        </w:rPr>
        <w:t>[</w:t>
      </w:r>
      <w:r>
        <w:rPr>
          <w:rFonts w:hint="eastAsia"/>
          <w:kern w:val="0"/>
          <w:sz w:val="24"/>
        </w:rPr>
        <w:t>无水</w:t>
      </w:r>
      <w:r>
        <w:rPr>
          <w:kern w:val="0"/>
          <w:sz w:val="24"/>
        </w:rPr>
        <w:t>]</w:t>
      </w:r>
      <w:r>
        <w:rPr>
          <w:bCs/>
          <w:sz w:val="24"/>
        </w:rPr>
        <w:t>、苯、甲苯、</w:t>
      </w:r>
      <w:r>
        <w:rPr>
          <w:rFonts w:hint="eastAsia"/>
          <w:kern w:val="0"/>
          <w:sz w:val="24"/>
        </w:rPr>
        <w:t>二甲苯异构体混合物</w:t>
      </w:r>
      <w:r>
        <w:rPr>
          <w:bCs/>
          <w:sz w:val="24"/>
        </w:rPr>
        <w:t>、乙酸甲酯、</w:t>
      </w:r>
      <w:r>
        <w:rPr>
          <w:sz w:val="24"/>
        </w:rPr>
        <w:t>N,N-二甲基甲酰胺、</w:t>
      </w:r>
      <w:r>
        <w:rPr>
          <w:bCs/>
          <w:sz w:val="24"/>
        </w:rPr>
        <w:t>乙酸乙酯、</w:t>
      </w:r>
      <w:r>
        <w:rPr>
          <w:kern w:val="0"/>
          <w:sz w:val="24"/>
        </w:rPr>
        <w:t>2-</w:t>
      </w:r>
      <w:r>
        <w:rPr>
          <w:rFonts w:hint="eastAsia" w:hAnsi="宋体"/>
          <w:kern w:val="0"/>
          <w:sz w:val="24"/>
        </w:rPr>
        <w:t>丙醇</w:t>
      </w:r>
      <w:r>
        <w:rPr>
          <w:bCs/>
          <w:sz w:val="24"/>
        </w:rPr>
        <w:t>、环</w:t>
      </w:r>
      <w:r>
        <w:rPr>
          <w:rFonts w:hint="eastAsia"/>
          <w:bCs/>
          <w:sz w:val="24"/>
        </w:rPr>
        <w:t>己</w:t>
      </w:r>
      <w:r>
        <w:rPr>
          <w:bCs/>
          <w:sz w:val="24"/>
        </w:rPr>
        <w:t>酮、</w:t>
      </w:r>
      <w:r>
        <w:rPr>
          <w:rFonts w:hint="eastAsia"/>
          <w:bCs/>
          <w:sz w:val="24"/>
        </w:rPr>
        <w:t>正</w:t>
      </w:r>
      <w:r>
        <w:rPr>
          <w:bCs/>
          <w:sz w:val="24"/>
        </w:rPr>
        <w:t>丁醇、</w:t>
      </w:r>
      <w:r>
        <w:rPr>
          <w:rFonts w:hint="eastAsia"/>
          <w:bCs/>
          <w:sz w:val="24"/>
        </w:rPr>
        <w:t>正</w:t>
      </w:r>
      <w:r>
        <w:rPr>
          <w:bCs/>
          <w:sz w:val="24"/>
        </w:rPr>
        <w:t>丁醚、氢氧化钠、硫酸、盐酸</w:t>
      </w:r>
      <w:r>
        <w:rPr>
          <w:rFonts w:hint="eastAsia"/>
          <w:bCs/>
          <w:sz w:val="24"/>
        </w:rPr>
        <w:t>、</w:t>
      </w:r>
      <w:r>
        <w:rPr>
          <w:rFonts w:hint="eastAsia"/>
          <w:kern w:val="0"/>
          <w:sz w:val="24"/>
        </w:rPr>
        <w:t>含易燃溶剂的合成树脂、油漆、辅助材料、涂料等制品</w:t>
      </w:r>
      <w:r>
        <w:rPr>
          <w:kern w:val="0"/>
          <w:sz w:val="24"/>
        </w:rPr>
        <w:t>[</w:t>
      </w:r>
      <w:r>
        <w:rPr>
          <w:rFonts w:hint="eastAsia"/>
          <w:kern w:val="0"/>
          <w:sz w:val="24"/>
        </w:rPr>
        <w:t>闭杯闪点</w:t>
      </w:r>
      <w:r>
        <w:rPr>
          <w:rFonts w:hint="eastAsia" w:ascii="宋体" w:hAnsi="宋体"/>
          <w:kern w:val="0"/>
          <w:sz w:val="24"/>
        </w:rPr>
        <w:t>≤</w:t>
      </w:r>
      <w:r>
        <w:rPr>
          <w:kern w:val="0"/>
          <w:sz w:val="24"/>
        </w:rPr>
        <w:t>60</w:t>
      </w:r>
      <w:r>
        <w:rPr>
          <w:rFonts w:hint="eastAsia" w:ascii="宋体" w:hAnsi="宋体" w:cs="宋体"/>
          <w:kern w:val="0"/>
          <w:sz w:val="24"/>
        </w:rPr>
        <w:t>℃</w:t>
      </w:r>
      <w:r>
        <w:rPr>
          <w:kern w:val="0"/>
          <w:sz w:val="24"/>
        </w:rPr>
        <w:t>]</w:t>
      </w:r>
      <w:r>
        <w:rPr>
          <w:rFonts w:hint="eastAsia"/>
          <w:kern w:val="0"/>
          <w:sz w:val="24"/>
        </w:rPr>
        <w:t>（香蕉水），</w:t>
      </w:r>
      <w:r>
        <w:rPr>
          <w:rFonts w:hint="eastAsia"/>
          <w:sz w:val="24"/>
        </w:rPr>
        <w:t>其中丙酮、甲缩醛、乙酸丁酯、丁酮有储存外</w:t>
      </w:r>
      <w:r>
        <w:rPr>
          <w:sz w:val="24"/>
        </w:rPr>
        <w:t>，</w:t>
      </w:r>
      <w:r>
        <w:rPr>
          <w:rFonts w:hint="eastAsia"/>
          <w:sz w:val="24"/>
        </w:rPr>
        <w:t>其余均无储存批发（票据经营），批准</w:t>
      </w:r>
      <w:r>
        <w:rPr>
          <w:sz w:val="24"/>
        </w:rPr>
        <w:t>经营储存地址为丽水市莲都区城南村上排山</w:t>
      </w:r>
      <w:r>
        <w:rPr>
          <w:rFonts w:hint="eastAsia"/>
          <w:sz w:val="24"/>
        </w:rPr>
        <w:t>。</w:t>
      </w:r>
    </w:p>
    <w:p>
      <w:pPr>
        <w:spacing w:line="560" w:lineRule="exact"/>
        <w:ind w:firstLine="480" w:firstLineChars="200"/>
        <w:rPr>
          <w:rFonts w:hint="eastAsia" w:hAnsi="宋体"/>
          <w:sz w:val="24"/>
        </w:rPr>
      </w:pPr>
      <w:r>
        <w:rPr>
          <w:rFonts w:hAnsi="宋体"/>
          <w:sz w:val="24"/>
        </w:rPr>
        <w:t>丽水市高峰化工销售有限公司</w:t>
      </w:r>
      <w:r>
        <w:rPr>
          <w:sz w:val="24"/>
        </w:rPr>
        <w:t>位于丽水市莲都区城南村上排山，</w:t>
      </w:r>
      <w:r>
        <w:rPr>
          <w:rFonts w:hint="eastAsia"/>
          <w:sz w:val="24"/>
        </w:rPr>
        <w:t>现有从业人员8人，</w:t>
      </w:r>
      <w:r>
        <w:rPr>
          <w:rFonts w:hint="eastAsia" w:ascii="宋体" w:cs="宋体"/>
          <w:sz w:val="24"/>
          <w:lang w:val="zh-CN"/>
        </w:rPr>
        <w:t>其中安全管理员</w:t>
      </w:r>
      <w:r>
        <w:rPr>
          <w:sz w:val="24"/>
        </w:rPr>
        <w:t>1</w:t>
      </w:r>
      <w:r>
        <w:rPr>
          <w:rFonts w:hint="eastAsia" w:ascii="宋体" w:cs="宋体"/>
          <w:sz w:val="24"/>
          <w:lang w:val="zh-CN"/>
        </w:rPr>
        <w:t>人。</w:t>
      </w:r>
      <w:r>
        <w:rPr>
          <w:rFonts w:hAnsi="宋体"/>
          <w:sz w:val="24"/>
        </w:rPr>
        <w:t>企业</w:t>
      </w:r>
      <w:r>
        <w:rPr>
          <w:rFonts w:hint="eastAsia" w:hAnsi="宋体"/>
          <w:sz w:val="24"/>
        </w:rPr>
        <w:t>主要负责人（原为</w:t>
      </w:r>
      <w:r>
        <w:rPr>
          <w:rFonts w:hAnsi="宋体"/>
          <w:sz w:val="24"/>
        </w:rPr>
        <w:t>安全管理</w:t>
      </w:r>
      <w:r>
        <w:rPr>
          <w:rFonts w:hint="eastAsia" w:hAnsi="宋体"/>
          <w:sz w:val="24"/>
        </w:rPr>
        <w:t>人</w:t>
      </w:r>
      <w:r>
        <w:rPr>
          <w:rFonts w:hAnsi="宋体"/>
          <w:sz w:val="24"/>
        </w:rPr>
        <w:t>员</w:t>
      </w:r>
      <w:r>
        <w:rPr>
          <w:rFonts w:hint="eastAsia" w:hAnsi="宋体"/>
          <w:sz w:val="24"/>
        </w:rPr>
        <w:t>）</w:t>
      </w:r>
      <w:r>
        <w:rPr>
          <w:rFonts w:hAnsi="宋体"/>
          <w:sz w:val="24"/>
        </w:rPr>
        <w:t>已</w:t>
      </w:r>
      <w:r>
        <w:rPr>
          <w:rFonts w:hint="eastAsia" w:hAnsi="宋体"/>
          <w:sz w:val="24"/>
        </w:rPr>
        <w:t>取得了安全合格证书。</w:t>
      </w:r>
      <w:r>
        <w:rPr>
          <w:rFonts w:hAnsi="宋体"/>
          <w:sz w:val="24"/>
        </w:rPr>
        <w:t>已建立了各类安全</w:t>
      </w:r>
      <w:r>
        <w:rPr>
          <w:rFonts w:hint="eastAsia" w:hAnsi="宋体"/>
          <w:sz w:val="24"/>
        </w:rPr>
        <w:t>生产</w:t>
      </w:r>
      <w:r>
        <w:rPr>
          <w:rFonts w:hAnsi="宋体"/>
          <w:sz w:val="24"/>
        </w:rPr>
        <w:t>管理</w:t>
      </w:r>
      <w:r>
        <w:rPr>
          <w:rFonts w:hint="eastAsia" w:hAnsi="宋体"/>
          <w:sz w:val="24"/>
        </w:rPr>
        <w:t>制度</w:t>
      </w:r>
      <w:r>
        <w:rPr>
          <w:rFonts w:hAnsi="宋体"/>
          <w:sz w:val="24"/>
        </w:rPr>
        <w:t>和岗位</w:t>
      </w:r>
      <w:r>
        <w:rPr>
          <w:rFonts w:hint="eastAsia" w:hAnsi="宋体"/>
          <w:sz w:val="24"/>
        </w:rPr>
        <w:t>安全</w:t>
      </w:r>
      <w:r>
        <w:rPr>
          <w:rFonts w:hAnsi="宋体"/>
          <w:sz w:val="24"/>
        </w:rPr>
        <w:t>操作规程，制订</w:t>
      </w:r>
      <w:r>
        <w:rPr>
          <w:rFonts w:hint="eastAsia" w:hAnsi="宋体"/>
          <w:sz w:val="24"/>
        </w:rPr>
        <w:t>了生产安全</w:t>
      </w:r>
      <w:r>
        <w:rPr>
          <w:rFonts w:hAnsi="宋体"/>
          <w:sz w:val="24"/>
        </w:rPr>
        <w:t>事故应急预案。</w:t>
      </w:r>
    </w:p>
    <w:p>
      <w:pPr>
        <w:numPr>
          <w:ins w:id="0" w:author="china" w:date="2017-04-19T14:50:00Z"/>
        </w:numPr>
        <w:spacing w:line="560" w:lineRule="exact"/>
        <w:ind w:firstLine="480" w:firstLineChars="200"/>
        <w:rPr>
          <w:rFonts w:hint="eastAsia" w:hAnsi="宋体"/>
          <w:sz w:val="24"/>
        </w:rPr>
      </w:pPr>
      <w:r>
        <w:rPr>
          <w:rFonts w:hAnsi="宋体"/>
          <w:sz w:val="24"/>
        </w:rPr>
        <w:t>丽水市高峰化工销售有限公司</w:t>
      </w:r>
      <w:r>
        <w:rPr>
          <w:rFonts w:hint="eastAsia" w:hAnsi="宋体"/>
          <w:sz w:val="24"/>
        </w:rPr>
        <w:t>上轮取得危险化学品经营许可证后没有进行改建、扩建危险化学品储存设施，分装处东面原空桶堆放间房顶已经拆除。企业负责人（法人）在这次换证时拟变更为</w:t>
      </w:r>
      <w:r>
        <w:rPr>
          <w:rFonts w:hAnsi="宋体"/>
          <w:sz w:val="24"/>
          <w:szCs w:val="24"/>
        </w:rPr>
        <w:t>刘媚媚</w:t>
      </w:r>
      <w:r>
        <w:rPr>
          <w:rFonts w:hint="eastAsia" w:hAnsi="宋体"/>
          <w:sz w:val="24"/>
        </w:rPr>
        <w:t>，安全管理员变更为赖士洲。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2EC06DE"/>
    <w:rsid w:val="532F6014"/>
    <w:rsid w:val="535976A2"/>
    <w:rsid w:val="537E0029"/>
    <w:rsid w:val="538672DB"/>
    <w:rsid w:val="54390258"/>
    <w:rsid w:val="54CD3DDF"/>
    <w:rsid w:val="550C0040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5F434047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7028C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2017-04-25T00:25:23Z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