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del w:id="0" w:author="china" w:date="2017-08-15T17:41:00Z">
        <w:r>
          <w:rPr>
            <w:sz w:val="24"/>
          </w:rPr>
          <w:delText>缙云县永得利刀具厂</w:delText>
        </w:r>
      </w:del>
      <w:ins w:id="1" w:author="china" w:date="2017-08-15T17:41:00Z">
        <w:r>
          <w:rPr>
            <w:sz w:val="24"/>
          </w:rPr>
          <w:t>浙江腾辉刀具有限公司</w:t>
        </w:r>
      </w:ins>
      <w:r>
        <w:rPr>
          <w:sz w:val="24"/>
        </w:rPr>
        <w:t>注册成立于</w:t>
      </w:r>
      <w:ins w:id="2" w:author="china" w:date="2017-08-15T18:05:00Z">
        <w:r>
          <w:rPr>
            <w:sz w:val="24"/>
          </w:rPr>
          <w:t>2011年4月19日</w:t>
        </w:r>
      </w:ins>
      <w:del w:id="3" w:author="china" w:date="2017-08-15T18:05:00Z">
        <w:r>
          <w:rPr>
            <w:sz w:val="24"/>
          </w:rPr>
          <w:delText>20</w:delText>
        </w:r>
      </w:del>
      <w:del w:id="4" w:author="china" w:date="2017-08-15T18:05:00Z">
        <w:r>
          <w:rPr>
            <w:rFonts w:hint="eastAsia"/>
            <w:sz w:val="24"/>
          </w:rPr>
          <w:delText>01</w:delText>
        </w:r>
      </w:del>
      <w:del w:id="5" w:author="china" w:date="2017-08-15T18:05:00Z">
        <w:r>
          <w:rPr>
            <w:sz w:val="24"/>
          </w:rPr>
          <w:delText>年</w:delText>
        </w:r>
      </w:del>
      <w:del w:id="6" w:author="china" w:date="2017-08-15T18:05:00Z">
        <w:r>
          <w:rPr>
            <w:rFonts w:hint="eastAsia"/>
            <w:sz w:val="24"/>
          </w:rPr>
          <w:delText>9</w:delText>
        </w:r>
      </w:del>
      <w:del w:id="7" w:author="china" w:date="2017-08-15T18:05:00Z">
        <w:r>
          <w:rPr>
            <w:sz w:val="24"/>
          </w:rPr>
          <w:delText>月</w:delText>
        </w:r>
      </w:del>
      <w:del w:id="8" w:author="china" w:date="2017-08-15T18:05:00Z">
        <w:r>
          <w:rPr>
            <w:rFonts w:hint="eastAsia"/>
            <w:sz w:val="24"/>
          </w:rPr>
          <w:delText>27</w:delText>
        </w:r>
      </w:del>
      <w:del w:id="9" w:author="china" w:date="2017-08-15T18:05:00Z">
        <w:r>
          <w:rPr>
            <w:sz w:val="24"/>
          </w:rPr>
          <w:delText>日</w:delText>
        </w:r>
      </w:del>
      <w:r>
        <w:rPr>
          <w:sz w:val="24"/>
        </w:rPr>
        <w:t>，位于浙江</w:t>
      </w:r>
      <w:r>
        <w:rPr>
          <w:rFonts w:hint="eastAsia"/>
          <w:sz w:val="24"/>
        </w:rPr>
        <w:t>省缙云县壶镇镇兴达路278号</w:t>
      </w:r>
      <w:ins w:id="10" w:author="china" w:date="2017-08-15T18:10:00Z">
        <w:r>
          <w:rPr>
            <w:rFonts w:hint="eastAsia"/>
            <w:sz w:val="24"/>
          </w:rPr>
          <w:t>（与缙云县永得利刀具厂</w:t>
        </w:r>
      </w:ins>
      <w:ins w:id="11" w:author="china" w:date="2017-08-15T18:11:00Z">
        <w:r>
          <w:rPr>
            <w:rFonts w:hint="eastAsia"/>
            <w:sz w:val="24"/>
          </w:rPr>
          <w:t>是</w:t>
        </w:r>
      </w:ins>
      <w:ins w:id="12" w:author="china" w:date="2017-08-15T18:10:00Z">
        <w:r>
          <w:rPr>
            <w:rFonts w:hint="eastAsia"/>
            <w:sz w:val="24"/>
          </w:rPr>
          <w:t>同</w:t>
        </w:r>
      </w:ins>
      <w:ins w:id="13" w:author="china" w:date="2017-08-15T18:11:00Z">
        <w:r>
          <w:rPr>
            <w:rFonts w:hint="eastAsia"/>
            <w:sz w:val="24"/>
          </w:rPr>
          <w:t>一</w:t>
        </w:r>
      </w:ins>
      <w:ins w:id="14" w:author="china" w:date="2017-08-15T18:10:00Z">
        <w:r>
          <w:rPr>
            <w:rFonts w:hint="eastAsia"/>
            <w:sz w:val="24"/>
          </w:rPr>
          <w:t>厂区</w:t>
        </w:r>
      </w:ins>
      <w:ins w:id="15" w:author="china" w:date="2017-08-15T18:11:00Z">
        <w:r>
          <w:rPr>
            <w:rFonts w:hint="eastAsia"/>
            <w:sz w:val="24"/>
          </w:rPr>
          <w:t>、同一套人员企业）</w:t>
        </w:r>
      </w:ins>
      <w:r>
        <w:rPr>
          <w:sz w:val="24"/>
        </w:rPr>
        <w:t>，</w:t>
      </w:r>
      <w:r>
        <w:rPr>
          <w:rFonts w:hint="eastAsia"/>
          <w:sz w:val="24"/>
        </w:rPr>
        <w:t>经营范围为切削工具制造、销售。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33F1B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897412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2CA79D0"/>
    <w:rsid w:val="537249B2"/>
    <w:rsid w:val="53954B91"/>
    <w:rsid w:val="53C135CF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2017-08-18T02:06:21Z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