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china" w:date="2018-01-18T09:33:00Z"/>
        </w:numPr>
        <w:spacing w:line="560" w:lineRule="exact"/>
        <w:ind w:firstLine="560" w:firstLineChars="200"/>
        <w:rPr>
          <w:rFonts w:hint="eastAsia"/>
          <w:sz w:val="28"/>
          <w:szCs w:val="28"/>
          <w:lang w:val="zh-CN"/>
        </w:rPr>
      </w:pPr>
      <w:r>
        <w:rPr>
          <w:rFonts w:hAnsi="宋体"/>
          <w:sz w:val="28"/>
          <w:szCs w:val="24"/>
          <w:lang w:val="zh-CN"/>
        </w:rPr>
        <w:t>青田青山气体有限公司是一家危险化学品生产企业，位于青田县温溪镇小峙工业区，主要从事氧气、液氧、氮气、液氮、氩气、液氩的生产，已取得了浙江省安监局核发的安全生产许可证，有效期到</w:t>
      </w:r>
      <w:r>
        <w:rPr>
          <w:sz w:val="28"/>
          <w:lang w:val="zh-CN"/>
        </w:rPr>
        <w:t>2019</w:t>
      </w:r>
      <w:r>
        <w:rPr>
          <w:rFonts w:hAnsi="宋体"/>
          <w:sz w:val="28"/>
          <w:lang w:val="zh-CN"/>
        </w:rPr>
        <w:t>年</w:t>
      </w:r>
      <w:r>
        <w:rPr>
          <w:sz w:val="28"/>
          <w:lang w:val="zh-CN"/>
        </w:rPr>
        <w:t>3</w:t>
      </w:r>
      <w:r>
        <w:rPr>
          <w:rFonts w:hAnsi="宋体"/>
          <w:sz w:val="28"/>
          <w:lang w:val="zh-CN"/>
        </w:rPr>
        <w:t>月</w:t>
      </w:r>
      <w:r>
        <w:rPr>
          <w:sz w:val="28"/>
          <w:lang w:val="zh-CN"/>
        </w:rPr>
        <w:t>31</w:t>
      </w:r>
      <w:r>
        <w:rPr>
          <w:rFonts w:hAnsi="宋体"/>
          <w:sz w:val="28"/>
          <w:lang w:val="zh-CN"/>
        </w:rPr>
        <w:t>日</w:t>
      </w:r>
      <w:r>
        <w:rPr>
          <w:rFonts w:hAnsi="宋体"/>
          <w:sz w:val="28"/>
          <w:szCs w:val="24"/>
          <w:lang w:val="zh-CN"/>
        </w:rPr>
        <w:t>，</w:t>
      </w:r>
      <w:r>
        <w:rPr>
          <w:rFonts w:hAnsi="宋体"/>
          <w:sz w:val="28"/>
          <w:lang w:val="zh-CN"/>
        </w:rPr>
        <w:t>许可证范围为生产氧气</w:t>
      </w:r>
      <w:r>
        <w:rPr>
          <w:sz w:val="28"/>
          <w:lang w:val="zh-CN"/>
        </w:rPr>
        <w:t>3800Nm³/h</w:t>
      </w:r>
      <w:r>
        <w:rPr>
          <w:rFonts w:hAnsi="宋体"/>
          <w:sz w:val="28"/>
          <w:lang w:val="zh-CN"/>
        </w:rPr>
        <w:t>、液氧</w:t>
      </w:r>
      <w:r>
        <w:rPr>
          <w:sz w:val="28"/>
          <w:lang w:val="zh-CN"/>
        </w:rPr>
        <w:t>3000Nm³/h</w:t>
      </w:r>
      <w:r>
        <w:rPr>
          <w:rFonts w:hAnsi="宋体"/>
          <w:sz w:val="28"/>
          <w:lang w:val="zh-CN"/>
        </w:rPr>
        <w:t>、氮气</w:t>
      </w:r>
      <w:r>
        <w:rPr>
          <w:sz w:val="28"/>
          <w:lang w:val="zh-CN"/>
        </w:rPr>
        <w:t>1000Nm³/h</w:t>
      </w:r>
      <w:r>
        <w:rPr>
          <w:rFonts w:hAnsi="宋体"/>
          <w:sz w:val="28"/>
          <w:lang w:val="zh-CN"/>
        </w:rPr>
        <w:t>、液氮</w:t>
      </w:r>
      <w:r>
        <w:rPr>
          <w:sz w:val="28"/>
          <w:lang w:val="zh-CN"/>
        </w:rPr>
        <w:t>3200Nm³/h</w:t>
      </w:r>
      <w:r>
        <w:rPr>
          <w:rFonts w:hAnsi="宋体"/>
          <w:sz w:val="28"/>
          <w:lang w:val="zh-CN"/>
        </w:rPr>
        <w:t>（折气态）、液氩</w:t>
      </w:r>
      <w:r>
        <w:rPr>
          <w:sz w:val="28"/>
          <w:lang w:val="zh-CN"/>
        </w:rPr>
        <w:t>210Nm³/h</w:t>
      </w:r>
      <w:r>
        <w:rPr>
          <w:rFonts w:hAnsi="宋体"/>
          <w:sz w:val="28"/>
          <w:lang w:val="zh-CN"/>
        </w:rPr>
        <w:t>（</w:t>
      </w:r>
      <w:r>
        <w:rPr>
          <w:sz w:val="28"/>
          <w:lang w:val="zh-CN"/>
        </w:rPr>
        <w:t>6800Nm³/h</w:t>
      </w:r>
      <w:r>
        <w:rPr>
          <w:rFonts w:hAnsi="宋体"/>
          <w:sz w:val="28"/>
          <w:lang w:val="zh-CN"/>
        </w:rPr>
        <w:t>空分）、氩气</w:t>
      </w:r>
      <w:r>
        <w:rPr>
          <w:sz w:val="28"/>
          <w:lang w:val="zh-CN"/>
        </w:rPr>
        <w:t>210Nm³/h</w:t>
      </w:r>
      <w:r>
        <w:rPr>
          <w:rFonts w:hAnsi="宋体"/>
          <w:sz w:val="28"/>
          <w:lang w:val="zh-CN"/>
        </w:rPr>
        <w:t>。</w:t>
      </w:r>
      <w:r>
        <w:rPr>
          <w:rFonts w:hAnsi="宋体"/>
          <w:sz w:val="28"/>
          <w:szCs w:val="24"/>
          <w:lang w:val="zh-CN"/>
        </w:rPr>
        <w:t>青田青</w:t>
      </w:r>
      <w:r>
        <w:rPr>
          <w:rFonts w:hAnsi="宋体"/>
          <w:sz w:val="28"/>
          <w:szCs w:val="28"/>
          <w:lang w:val="zh-CN"/>
        </w:rPr>
        <w:t>山气体有限公司注册成立于</w:t>
      </w:r>
      <w:r>
        <w:rPr>
          <w:sz w:val="28"/>
          <w:szCs w:val="28"/>
          <w:lang w:val="zh-CN"/>
        </w:rPr>
        <w:t>2007</w:t>
      </w:r>
      <w:r>
        <w:rPr>
          <w:rFonts w:hAnsi="宋体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>5</w:t>
      </w:r>
      <w:r>
        <w:rPr>
          <w:rFonts w:hAnsi="宋体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>14</w:t>
      </w:r>
      <w:r>
        <w:rPr>
          <w:rFonts w:hAnsi="宋体"/>
          <w:sz w:val="28"/>
          <w:szCs w:val="28"/>
          <w:lang w:val="zh-CN"/>
        </w:rPr>
        <w:t>日，原先为青田县宏华机械有限公司，于</w:t>
      </w:r>
      <w:r>
        <w:rPr>
          <w:sz w:val="28"/>
          <w:szCs w:val="28"/>
          <w:lang w:val="zh-CN"/>
        </w:rPr>
        <w:t>2009</w:t>
      </w:r>
      <w:r>
        <w:rPr>
          <w:rFonts w:hAnsi="宋体"/>
          <w:sz w:val="28"/>
          <w:szCs w:val="28"/>
          <w:lang w:val="zh-CN"/>
        </w:rPr>
        <w:t>年</w:t>
      </w:r>
      <w:r>
        <w:rPr>
          <w:sz w:val="28"/>
          <w:szCs w:val="28"/>
          <w:lang w:val="zh-CN"/>
        </w:rPr>
        <w:t>8</w:t>
      </w:r>
      <w:r>
        <w:rPr>
          <w:rFonts w:hAnsi="宋体"/>
          <w:sz w:val="28"/>
          <w:szCs w:val="28"/>
          <w:lang w:val="zh-CN"/>
        </w:rPr>
        <w:t>月</w:t>
      </w:r>
      <w:r>
        <w:rPr>
          <w:sz w:val="28"/>
          <w:szCs w:val="28"/>
          <w:lang w:val="zh-CN"/>
        </w:rPr>
        <w:t>20</w:t>
      </w:r>
      <w:r>
        <w:rPr>
          <w:rFonts w:hAnsi="宋体"/>
          <w:sz w:val="28"/>
          <w:szCs w:val="28"/>
          <w:lang w:val="zh-CN"/>
        </w:rPr>
        <w:t>日变更为</w:t>
      </w:r>
      <w:bookmarkStart w:id="0" w:name="_GoBack"/>
      <w:bookmarkEnd w:id="0"/>
      <w:r>
        <w:rPr>
          <w:rFonts w:hAnsi="宋体"/>
          <w:sz w:val="28"/>
          <w:szCs w:val="28"/>
          <w:lang w:val="zh-CN"/>
        </w:rPr>
        <w:t>青田青山气体有限公司。该企业由</w:t>
      </w:r>
      <w:r>
        <w:rPr>
          <w:rFonts w:hAnsi="宋体"/>
          <w:sz w:val="28"/>
          <w:szCs w:val="28"/>
        </w:rPr>
        <w:t>浙江</w:t>
      </w:r>
      <w:r>
        <w:rPr>
          <w:rStyle w:val="6"/>
          <w:rFonts w:hAnsi="宋体"/>
          <w:color w:val="auto"/>
          <w:sz w:val="28"/>
          <w:szCs w:val="28"/>
        </w:rPr>
        <w:t>青山钢铁有限公司</w:t>
      </w:r>
      <w:r>
        <w:rPr>
          <w:rFonts w:hAnsi="宋体"/>
          <w:sz w:val="28"/>
          <w:szCs w:val="24"/>
          <w:lang w:val="zh-CN"/>
        </w:rPr>
        <w:t>控股，是</w:t>
      </w:r>
      <w:r>
        <w:rPr>
          <w:rFonts w:hAnsi="宋体"/>
          <w:sz w:val="28"/>
          <w:szCs w:val="28"/>
        </w:rPr>
        <w:t>浙江</w:t>
      </w:r>
      <w:r>
        <w:rPr>
          <w:rStyle w:val="6"/>
          <w:rFonts w:hAnsi="宋体"/>
          <w:color w:val="auto"/>
          <w:sz w:val="28"/>
          <w:szCs w:val="28"/>
        </w:rPr>
        <w:t>青山钢铁有限公司炼钢生产的主要配套设施之</w:t>
      </w:r>
      <w:r>
        <w:rPr>
          <w:rStyle w:val="5"/>
          <w:lang w:val="zh-CN"/>
        </w:rPr>
        <w:t>一，由</w:t>
      </w:r>
      <w:r>
        <w:rPr>
          <w:rFonts w:hAnsi="Times New Roman"/>
          <w:sz w:val="28"/>
          <w:szCs w:val="28"/>
          <w:lang w:val="zh-CN"/>
        </w:rPr>
        <w:t>浙江</w:t>
      </w:r>
      <w:r>
        <w:rPr>
          <w:rStyle w:val="5"/>
          <w:lang w:val="zh-CN"/>
        </w:rPr>
        <w:t>青山钢铁有限公司无偿提供土地。该企业</w:t>
      </w:r>
      <w:r>
        <w:rPr>
          <w:rFonts w:hAnsi="Times New Roman"/>
          <w:color w:val="auto"/>
          <w:sz w:val="28"/>
          <w:szCs w:val="28"/>
          <w:lang w:val="zh-CN"/>
        </w:rPr>
        <w:t>注册资本</w:t>
      </w:r>
      <w:r>
        <w:rPr>
          <w:color w:val="auto"/>
          <w:sz w:val="28"/>
          <w:szCs w:val="28"/>
          <w:lang w:val="zh-CN"/>
        </w:rPr>
        <w:t>6000</w:t>
      </w:r>
      <w:r>
        <w:rPr>
          <w:rFonts w:hAnsi="Times New Roman"/>
          <w:color w:val="auto"/>
          <w:sz w:val="28"/>
          <w:szCs w:val="28"/>
          <w:lang w:val="zh-CN"/>
        </w:rPr>
        <w:t>万元，固定资产</w:t>
      </w:r>
      <w:r>
        <w:rPr>
          <w:sz w:val="28"/>
          <w:szCs w:val="28"/>
          <w:lang w:val="zh-CN"/>
        </w:rPr>
        <w:t>4380</w:t>
      </w:r>
      <w:r>
        <w:rPr>
          <w:rFonts w:hAnsi="Times New Roman"/>
          <w:color w:val="auto"/>
          <w:sz w:val="28"/>
          <w:szCs w:val="28"/>
          <w:lang w:val="zh-CN"/>
        </w:rPr>
        <w:t>万元，</w:t>
      </w:r>
      <w:r>
        <w:rPr>
          <w:rFonts w:hAnsi="Times New Roman"/>
          <w:sz w:val="28"/>
          <w:szCs w:val="28"/>
          <w:lang w:val="zh-CN"/>
        </w:rPr>
        <w:t>现有从业人员</w:t>
      </w:r>
      <w:r>
        <w:rPr>
          <w:sz w:val="28"/>
          <w:szCs w:val="28"/>
          <w:lang w:val="zh-CN"/>
        </w:rPr>
        <w:t>28</w:t>
      </w:r>
      <w:r>
        <w:rPr>
          <w:rFonts w:hAnsi="Times New Roman"/>
          <w:sz w:val="28"/>
          <w:szCs w:val="28"/>
          <w:lang w:val="zh-CN"/>
        </w:rPr>
        <w:t>人。</w:t>
      </w:r>
    </w:p>
    <w:p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">
    <w15:presenceInfo w15:providerId="None" w15:userId="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2018-02-08T01:44:24Z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